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70C8" w14:textId="77777777" w:rsidR="00936F8E" w:rsidRDefault="00936F8E">
      <w:pPr>
        <w:pStyle w:val="Heading1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ULSTER</w:t>
          </w:r>
        </w:smartTag>
      </w:smartTag>
    </w:p>
    <w:p w14:paraId="72E09F6A" w14:textId="77777777" w:rsidR="00936F8E" w:rsidRDefault="00936F8E"/>
    <w:p w14:paraId="2E50A1F7" w14:textId="77777777" w:rsidR="00936F8E" w:rsidRDefault="00936F8E">
      <w:pPr>
        <w:rPr>
          <w:b/>
          <w:bCs/>
        </w:rPr>
      </w:pPr>
    </w:p>
    <w:p w14:paraId="66624F54" w14:textId="77777777" w:rsidR="00936F8E" w:rsidRDefault="00936F8E">
      <w:pPr>
        <w:pStyle w:val="Heading2"/>
      </w:pPr>
      <w:r>
        <w:t>FLEXIBLE WORKING APPLICATION FORM</w:t>
      </w:r>
    </w:p>
    <w:p w14:paraId="648A381C" w14:textId="77777777" w:rsidR="00936F8E" w:rsidRDefault="00936F8E">
      <w:pPr>
        <w:rPr>
          <w:b/>
          <w:bCs/>
        </w:rPr>
      </w:pPr>
    </w:p>
    <w:tbl>
      <w:tblPr>
        <w:tblW w:w="10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026"/>
      </w:tblGrid>
      <w:tr w:rsidR="00936F8E" w14:paraId="52CD4D1A" w14:textId="77777777">
        <w:trPr>
          <w:cantSplit/>
        </w:trPr>
        <w:tc>
          <w:tcPr>
            <w:tcW w:w="10026" w:type="dxa"/>
          </w:tcPr>
          <w:p w14:paraId="259767E9" w14:textId="77777777" w:rsidR="00936F8E" w:rsidRDefault="00936F8E">
            <w:pPr>
              <w:rPr>
                <w:b/>
                <w:bCs/>
              </w:rPr>
            </w:pPr>
          </w:p>
          <w:p w14:paraId="3C7A120A" w14:textId="77777777" w:rsidR="00936F8E" w:rsidRDefault="00936F8E">
            <w:pPr>
              <w:jc w:val="both"/>
            </w:pPr>
            <w:r>
              <w:t>You should use this form to make an application for flexible working</w:t>
            </w:r>
            <w:proofErr w:type="gramStart"/>
            <w:r>
              <w:t xml:space="preserve">.  </w:t>
            </w:r>
            <w:proofErr w:type="gramEnd"/>
            <w:r>
              <w:t>This may include a variation to your existing hours, job sharing or a request to work from home</w:t>
            </w:r>
            <w:proofErr w:type="gramStart"/>
            <w:r>
              <w:t xml:space="preserve">.  </w:t>
            </w:r>
            <w:proofErr w:type="gramEnd"/>
            <w:r>
              <w:t xml:space="preserve">Before completing this </w:t>
            </w:r>
            <w:proofErr w:type="gramStart"/>
            <w:r>
              <w:t>form</w:t>
            </w:r>
            <w:proofErr w:type="gramEnd"/>
            <w:r>
              <w:t xml:space="preserve"> you should read the University’s </w:t>
            </w:r>
            <w:r>
              <w:rPr>
                <w:b/>
                <w:bCs/>
              </w:rPr>
              <w:t>Policy on Flexible Working</w:t>
            </w:r>
            <w:proofErr w:type="gramStart"/>
            <w:r>
              <w:rPr>
                <w:b/>
                <w:bCs/>
              </w:rPr>
              <w:t xml:space="preserve">.  </w:t>
            </w:r>
            <w:proofErr w:type="gramEnd"/>
            <w:r>
              <w:t xml:space="preserve">This is available from the Equality Unit, the Department of Human Resources, or at </w:t>
            </w:r>
            <w:r w:rsidR="00B2700C" w:rsidRPr="00B2700C">
              <w:t>www.equality.ulster.ac.uk/policies.html</w:t>
            </w:r>
            <w:r>
              <w:t>.</w:t>
            </w:r>
          </w:p>
          <w:p w14:paraId="3212CC8C" w14:textId="77777777" w:rsidR="00936F8E" w:rsidRDefault="00936F8E"/>
          <w:p w14:paraId="163DD235" w14:textId="77777777" w:rsidR="00936F8E" w:rsidRDefault="00936F8E">
            <w:pPr>
              <w:jc w:val="both"/>
            </w:pPr>
            <w:r>
              <w:t>It will normally take 4-6 months before the University can implement a request so you should submit this form well in advance of the date you wish the request to take effect</w:t>
            </w:r>
            <w:proofErr w:type="gramStart"/>
            <w:r>
              <w:t xml:space="preserve">.  </w:t>
            </w:r>
            <w:proofErr w:type="gramEnd"/>
            <w:r>
              <w:t>Your line manager should arrange to meet with you within 14 days of receiving this form</w:t>
            </w:r>
            <w:proofErr w:type="gramStart"/>
            <w:r>
              <w:t xml:space="preserve">.  </w:t>
            </w:r>
            <w:proofErr w:type="gramEnd"/>
            <w:r>
              <w:t>They should respond to you in writing within 28 days with their decision.</w:t>
            </w:r>
          </w:p>
          <w:p w14:paraId="5CB5E955" w14:textId="77777777" w:rsidR="00936F8E" w:rsidRDefault="00936F8E"/>
          <w:p w14:paraId="49C556EB" w14:textId="77777777" w:rsidR="00936F8E" w:rsidRDefault="00936F8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NAME: ………………………………………………………………………………………………….</w:t>
            </w:r>
          </w:p>
          <w:p w14:paraId="32A44492" w14:textId="77777777" w:rsidR="00936F8E" w:rsidRDefault="00936F8E">
            <w:pPr>
              <w:rPr>
                <w:b/>
                <w:bCs/>
                <w:i/>
                <w:iCs/>
              </w:rPr>
            </w:pPr>
          </w:p>
          <w:p w14:paraId="62E76EA7" w14:textId="77777777" w:rsidR="00936F8E" w:rsidRDefault="00936F8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JOB TITLE: ……………………………………………………………………………………………</w:t>
            </w:r>
          </w:p>
          <w:p w14:paraId="638CDFCC" w14:textId="77777777" w:rsidR="00936F8E" w:rsidRDefault="00936F8E">
            <w:pPr>
              <w:rPr>
                <w:b/>
                <w:bCs/>
                <w:i/>
                <w:iCs/>
              </w:rPr>
            </w:pPr>
          </w:p>
          <w:p w14:paraId="2E727ADD" w14:textId="77777777" w:rsidR="00936F8E" w:rsidRDefault="00936F8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TELEPHONE NO: …………………</w:t>
            </w:r>
            <w:proofErr w:type="gramStart"/>
            <w:r>
              <w:rPr>
                <w:b/>
                <w:bCs/>
                <w:i/>
                <w:iCs/>
              </w:rPr>
              <w:t>…..E.MAIL</w:t>
            </w:r>
            <w:proofErr w:type="gramEnd"/>
            <w:r>
              <w:rPr>
                <w:b/>
                <w:bCs/>
                <w:i/>
                <w:iCs/>
              </w:rPr>
              <w:t xml:space="preserve"> ADDRESS………………………………………</w:t>
            </w:r>
          </w:p>
          <w:p w14:paraId="78E03D62" w14:textId="77777777" w:rsidR="00936F8E" w:rsidRDefault="00936F8E">
            <w:pPr>
              <w:rPr>
                <w:b/>
                <w:bCs/>
                <w:i/>
                <w:iCs/>
              </w:rPr>
            </w:pPr>
          </w:p>
          <w:p w14:paraId="4D9FD548" w14:textId="77777777" w:rsidR="00936F8E" w:rsidRDefault="00936F8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DEPARTMENT/SCHOOL: ………………………………………………………………………….</w:t>
            </w:r>
          </w:p>
          <w:p w14:paraId="07C60E97" w14:textId="77777777" w:rsidR="00936F8E" w:rsidRDefault="00936F8E">
            <w:pPr>
              <w:rPr>
                <w:b/>
                <w:bCs/>
                <w:i/>
                <w:iCs/>
              </w:rPr>
            </w:pPr>
          </w:p>
          <w:p w14:paraId="542A6BC1" w14:textId="77777777" w:rsidR="00936F8E" w:rsidRDefault="00936F8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DATE OF APPOINTMENT TO UNIVERSITY …………………………………………………….</w:t>
            </w:r>
          </w:p>
          <w:p w14:paraId="7A74AE17" w14:textId="77777777" w:rsidR="00936F8E" w:rsidRDefault="00936F8E">
            <w:pPr>
              <w:rPr>
                <w:b/>
                <w:bCs/>
                <w:i/>
                <w:iCs/>
              </w:rPr>
            </w:pPr>
          </w:p>
          <w:p w14:paraId="6947A688" w14:textId="77777777" w:rsidR="00936F8E" w:rsidRDefault="00FB7C79">
            <w:pPr>
              <w:pStyle w:val="Heading1"/>
              <w:rPr>
                <w:sz w:val="18"/>
              </w:rPr>
            </w:pPr>
            <w:r>
              <w:rPr>
                <w:b w:val="0"/>
                <w:bCs w:val="0"/>
                <w:noProof/>
                <w:lang w:eastAsia="en-GB"/>
              </w:rPr>
              <w:pict w14:anchorId="760430DE">
                <v:rect id="_x0000_s1038" style="position:absolute;margin-left:57pt;margin-top:16.4pt;width:17.4pt;height:16.75pt;z-index:251662848" strokeweight="2.25pt"/>
              </w:pict>
            </w:r>
            <w:r w:rsidR="00936F8E">
              <w:t xml:space="preserve">I confirm that I have not </w:t>
            </w:r>
            <w:r w:rsidR="000C41E4">
              <w:t>had</w:t>
            </w:r>
            <w:r w:rsidR="00936F8E">
              <w:t xml:space="preserve"> a </w:t>
            </w:r>
            <w:r w:rsidR="000C41E4">
              <w:t>request for</w:t>
            </w:r>
            <w:r w:rsidR="00025BE4">
              <w:t xml:space="preserve"> flexible working rejected </w:t>
            </w:r>
            <w:r w:rsidR="00936F8E">
              <w:t>within the</w:t>
            </w:r>
            <w:r w:rsidR="000C41E4">
              <w:t xml:space="preserve"> last 12 months</w:t>
            </w:r>
            <w:proofErr w:type="gramStart"/>
            <w:r w:rsidR="000C41E4">
              <w:t xml:space="preserve">.  </w:t>
            </w:r>
            <w:proofErr w:type="gramEnd"/>
            <w:r w:rsidR="000C41E4">
              <w:t xml:space="preserve">         </w:t>
            </w:r>
            <w:r w:rsidR="00936F8E">
              <w:rPr>
                <w:sz w:val="18"/>
              </w:rPr>
              <w:t>Please Tick</w:t>
            </w:r>
          </w:p>
          <w:p w14:paraId="7CCCAB1C" w14:textId="77777777" w:rsidR="00936F8E" w:rsidRDefault="00936F8E">
            <w:pPr>
              <w:rPr>
                <w:b/>
                <w:bCs/>
              </w:rPr>
            </w:pPr>
          </w:p>
        </w:tc>
      </w:tr>
    </w:tbl>
    <w:p w14:paraId="2913C912" w14:textId="77777777" w:rsidR="00936F8E" w:rsidRDefault="00936F8E">
      <w:pPr>
        <w:rPr>
          <w:b/>
          <w:bCs/>
        </w:rPr>
      </w:pPr>
    </w:p>
    <w:tbl>
      <w:tblPr>
        <w:tblW w:w="10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026"/>
      </w:tblGrid>
      <w:tr w:rsidR="007151B8" w14:paraId="6BD6B044" w14:textId="77777777">
        <w:tc>
          <w:tcPr>
            <w:tcW w:w="10026" w:type="dxa"/>
            <w:shd w:val="clear" w:color="auto" w:fill="auto"/>
          </w:tcPr>
          <w:p w14:paraId="77157D38" w14:textId="77777777" w:rsidR="007151B8" w:rsidRDefault="007151B8">
            <w:pPr>
              <w:rPr>
                <w:b/>
                <w:bCs/>
              </w:rPr>
            </w:pPr>
          </w:p>
          <w:p w14:paraId="0E71CAB4" w14:textId="77777777" w:rsidR="007151B8" w:rsidRDefault="007151B8">
            <w:pPr>
              <w:rPr>
                <w:b/>
                <w:bCs/>
              </w:rPr>
            </w:pPr>
            <w:r>
              <w:rPr>
                <w:b/>
                <w:bCs/>
              </w:rPr>
              <w:t>WHY ARE YOU APPLYING FOR A FLEXIBLE WORKING ARRANGEMENT</w:t>
            </w:r>
            <w:r w:rsidR="00025BE4">
              <w:rPr>
                <w:b/>
                <w:bCs/>
              </w:rPr>
              <w:t>?</w:t>
            </w:r>
          </w:p>
          <w:p w14:paraId="3E7A0A85" w14:textId="77777777" w:rsidR="007151B8" w:rsidRDefault="007151B8">
            <w:pPr>
              <w:rPr>
                <w:b/>
                <w:bCs/>
              </w:rPr>
            </w:pPr>
          </w:p>
          <w:p w14:paraId="6AF273D2" w14:textId="77777777" w:rsidR="007151B8" w:rsidRDefault="007151B8">
            <w:pPr>
              <w:rPr>
                <w:bCs/>
              </w:rPr>
            </w:pPr>
            <w:r>
              <w:rPr>
                <w:bCs/>
              </w:rPr>
              <w:t>Please tick the relevant box/boxes:</w:t>
            </w:r>
          </w:p>
          <w:p w14:paraId="72522184" w14:textId="77777777" w:rsidR="007151B8" w:rsidRDefault="007151B8">
            <w:pPr>
              <w:rPr>
                <w:bCs/>
              </w:rPr>
            </w:pPr>
          </w:p>
          <w:p w14:paraId="53DCCA40" w14:textId="77777777" w:rsidR="007151B8" w:rsidRDefault="00FB7C79">
            <w:pPr>
              <w:rPr>
                <w:bCs/>
              </w:rPr>
            </w:pPr>
            <w:r>
              <w:rPr>
                <w:bCs/>
                <w:noProof/>
                <w:lang w:eastAsia="en-GB"/>
              </w:rPr>
              <w:pict w14:anchorId="19D399F4">
                <v:rect id="_x0000_s1030" style="position:absolute;margin-left:342.2pt;margin-top:.4pt;width:16.9pt;height:17.55pt;z-index:251654656" strokeweight="2.25pt"/>
              </w:pict>
            </w:r>
            <w:r>
              <w:rPr>
                <w:bCs/>
                <w:noProof/>
                <w:lang w:eastAsia="en-GB"/>
              </w:rPr>
              <w:pict w14:anchorId="65C5EF4B">
                <v:rect id="_x0000_s1028" style="position:absolute;margin-left:176.7pt;margin-top:.5pt;width:17.4pt;height:17.95pt;z-index:251652608" strokeweight="2.25pt"/>
              </w:pict>
            </w:r>
            <w:r w:rsidR="007151B8">
              <w:rPr>
                <w:bCs/>
              </w:rPr>
              <w:t xml:space="preserve">Family Circumstances                        </w:t>
            </w:r>
            <w:r w:rsidR="00025BE4">
              <w:rPr>
                <w:bCs/>
              </w:rPr>
              <w:t xml:space="preserve">   </w:t>
            </w:r>
            <w:r w:rsidR="007151B8">
              <w:rPr>
                <w:bCs/>
              </w:rPr>
              <w:t xml:space="preserve">Work/Life Balance    </w:t>
            </w:r>
          </w:p>
          <w:p w14:paraId="5847D87C" w14:textId="77777777" w:rsidR="007151B8" w:rsidRDefault="007151B8">
            <w:pPr>
              <w:rPr>
                <w:bCs/>
              </w:rPr>
            </w:pPr>
          </w:p>
          <w:p w14:paraId="5748E1B7" w14:textId="77777777" w:rsidR="007151B8" w:rsidRDefault="00FB7C79" w:rsidP="007151B8">
            <w:pPr>
              <w:rPr>
                <w:bCs/>
              </w:rPr>
            </w:pPr>
            <w:r>
              <w:rPr>
                <w:bCs/>
                <w:noProof/>
                <w:lang w:eastAsia="en-GB"/>
              </w:rPr>
              <w:pict w14:anchorId="7579FF49">
                <v:rect id="_x0000_s1031" style="position:absolute;margin-left:342.2pt;margin-top:-.2pt;width:16.9pt;height:17.55pt;z-index:251655680" strokeweight="2.25pt"/>
              </w:pict>
            </w:r>
            <w:r>
              <w:rPr>
                <w:bCs/>
                <w:noProof/>
                <w:lang w:eastAsia="en-GB"/>
              </w:rPr>
              <w:pict w14:anchorId="64439B10">
                <v:rect id="_x0000_s1029" style="position:absolute;margin-left:176.7pt;margin-top:-.1pt;width:16.9pt;height:17.55pt;z-index:251653632" strokeweight="2.25pt"/>
              </w:pict>
            </w:r>
            <w:r w:rsidR="007151B8">
              <w:rPr>
                <w:bCs/>
              </w:rPr>
              <w:t>Dependants</w:t>
            </w:r>
            <w:r w:rsidR="00142A2F">
              <w:rPr>
                <w:rStyle w:val="FootnoteReference"/>
                <w:bCs/>
              </w:rPr>
              <w:footnoteReference w:id="1"/>
            </w:r>
            <w:r w:rsidR="007151B8">
              <w:rPr>
                <w:bCs/>
              </w:rPr>
              <w:t xml:space="preserve">                                          </w:t>
            </w:r>
            <w:r w:rsidR="00142A2F">
              <w:rPr>
                <w:bCs/>
              </w:rPr>
              <w:t xml:space="preserve">  </w:t>
            </w:r>
            <w:r w:rsidR="007151B8">
              <w:rPr>
                <w:bCs/>
              </w:rPr>
              <w:t>Disability</w:t>
            </w:r>
            <w:r w:rsidR="00142A2F">
              <w:rPr>
                <w:rStyle w:val="FootnoteReference"/>
                <w:bCs/>
              </w:rPr>
              <w:footnoteReference w:id="2"/>
            </w:r>
          </w:p>
          <w:p w14:paraId="22080D10" w14:textId="77777777" w:rsidR="007151B8" w:rsidRDefault="00FB7C79">
            <w:pPr>
              <w:rPr>
                <w:bCs/>
              </w:rPr>
            </w:pPr>
            <w:r>
              <w:rPr>
                <w:bCs/>
                <w:noProof/>
                <w:lang w:eastAsia="en-GB"/>
              </w:rPr>
              <w:pict w14:anchorId="10A0A548">
                <v:rect id="_x0000_s1032" style="position:absolute;margin-left:176.9pt;margin-top:13pt;width:16.9pt;height:17.55pt;z-index:251656704" strokeweight="2.25pt"/>
              </w:pict>
            </w:r>
          </w:p>
          <w:p w14:paraId="29E9E1A6" w14:textId="77777777" w:rsidR="007151B8" w:rsidRDefault="007151B8">
            <w:pPr>
              <w:rPr>
                <w:bCs/>
              </w:rPr>
            </w:pPr>
            <w:r>
              <w:rPr>
                <w:bCs/>
              </w:rPr>
              <w:t xml:space="preserve">Other                                                   </w:t>
            </w:r>
          </w:p>
          <w:p w14:paraId="0C82780C" w14:textId="77777777" w:rsidR="007151B8" w:rsidRDefault="007151B8">
            <w:pPr>
              <w:rPr>
                <w:bCs/>
              </w:rPr>
            </w:pPr>
          </w:p>
          <w:p w14:paraId="04441691" w14:textId="77777777" w:rsidR="007151B8" w:rsidRDefault="007151B8">
            <w:pPr>
              <w:rPr>
                <w:b/>
                <w:bCs/>
              </w:rPr>
            </w:pPr>
            <w:r>
              <w:rPr>
                <w:bCs/>
              </w:rPr>
              <w:t xml:space="preserve">If you selected </w:t>
            </w:r>
            <w:proofErr w:type="gramStart"/>
            <w:r>
              <w:rPr>
                <w:bCs/>
              </w:rPr>
              <w:t>other</w:t>
            </w:r>
            <w:proofErr w:type="gramEnd"/>
            <w:r>
              <w:rPr>
                <w:bCs/>
              </w:rPr>
              <w:t xml:space="preserve"> please give further details </w:t>
            </w:r>
            <w:r>
              <w:rPr>
                <w:b/>
                <w:bCs/>
              </w:rPr>
              <w:t>……………………………….................</w:t>
            </w:r>
          </w:p>
          <w:p w14:paraId="4322609D" w14:textId="77777777" w:rsidR="007151B8" w:rsidRDefault="007151B8">
            <w:pPr>
              <w:rPr>
                <w:b/>
                <w:bCs/>
              </w:rPr>
            </w:pPr>
          </w:p>
          <w:p w14:paraId="18E139C2" w14:textId="77777777" w:rsidR="007151B8" w:rsidRDefault="007151B8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……………………………………………………………………………………………………….</w:t>
            </w:r>
          </w:p>
          <w:p w14:paraId="13718F56" w14:textId="77777777" w:rsidR="00AE39A9" w:rsidRDefault="007151B8">
            <w:pPr>
              <w:rPr>
                <w:ins w:id="0" w:author="e10296465" w:date="2007-09-24T10:15:00Z"/>
                <w:bCs/>
              </w:rPr>
            </w:pPr>
            <w:r>
              <w:rPr>
                <w:bCs/>
              </w:rPr>
              <w:t xml:space="preserve">If you would like to supply any further </w:t>
            </w:r>
            <w:r w:rsidR="0040241B">
              <w:rPr>
                <w:bCs/>
              </w:rPr>
              <w:t xml:space="preserve">information which might be </w:t>
            </w:r>
            <w:proofErr w:type="gramStart"/>
            <w:r>
              <w:rPr>
                <w:bCs/>
              </w:rPr>
              <w:t>help</w:t>
            </w:r>
            <w:r w:rsidR="0040241B">
              <w:rPr>
                <w:bCs/>
              </w:rPr>
              <w:t>ful</w:t>
            </w:r>
            <w:proofErr w:type="gramEnd"/>
            <w:r w:rsidR="0040241B">
              <w:rPr>
                <w:bCs/>
              </w:rPr>
              <w:t xml:space="preserve"> please give details</w:t>
            </w:r>
            <w:r>
              <w:rPr>
                <w:bCs/>
              </w:rPr>
              <w:t xml:space="preserve"> below</w:t>
            </w:r>
            <w:ins w:id="1" w:author="e10296465" w:date="2007-09-24T10:15:00Z">
              <w:r w:rsidR="00AE39A9">
                <w:rPr>
                  <w:bCs/>
                </w:rPr>
                <w:t>:</w:t>
              </w:r>
            </w:ins>
          </w:p>
          <w:p w14:paraId="06949124" w14:textId="77777777" w:rsidR="0040241B" w:rsidRDefault="0040241B">
            <w:pPr>
              <w:numPr>
                <w:ins w:id="2" w:author="e10296465" w:date="2007-09-24T10:15:00Z"/>
              </w:num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</w:t>
            </w:r>
            <w:r w:rsidR="00B2700C">
              <w:rPr>
                <w:b/>
                <w:bCs/>
              </w:rPr>
              <w:t>…………</w:t>
            </w:r>
            <w:r w:rsidR="00AE39A9">
              <w:rPr>
                <w:b/>
                <w:bCs/>
              </w:rPr>
              <w:t>………</w:t>
            </w:r>
          </w:p>
          <w:p w14:paraId="0C90BCB7" w14:textId="77777777" w:rsidR="0040241B" w:rsidRDefault="0040241B">
            <w:pPr>
              <w:rPr>
                <w:b/>
                <w:bCs/>
              </w:rPr>
            </w:pPr>
          </w:p>
          <w:p w14:paraId="27A47985" w14:textId="77777777" w:rsidR="007151B8" w:rsidRDefault="0040241B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</w:t>
            </w:r>
            <w:ins w:id="3" w:author="e10296465" w:date="2007-09-24T10:16:00Z">
              <w:r w:rsidR="002510F5">
                <w:rPr>
                  <w:b/>
                  <w:bCs/>
                </w:rPr>
                <w:t xml:space="preserve"> </w:t>
              </w:r>
            </w:ins>
          </w:p>
        </w:tc>
      </w:tr>
    </w:tbl>
    <w:p w14:paraId="26350F73" w14:textId="77777777" w:rsidR="007A14F0" w:rsidRDefault="007A14F0">
      <w:pPr>
        <w:rPr>
          <w:vanish/>
        </w:rPr>
      </w:pPr>
    </w:p>
    <w:tbl>
      <w:tblPr>
        <w:tblW w:w="100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083"/>
      </w:tblGrid>
      <w:tr w:rsidR="00936F8E" w14:paraId="380B4F0C" w14:textId="77777777">
        <w:tc>
          <w:tcPr>
            <w:tcW w:w="10083" w:type="dxa"/>
          </w:tcPr>
          <w:p w14:paraId="5C9E743C" w14:textId="77777777" w:rsidR="00936F8E" w:rsidRDefault="00936F8E">
            <w:pPr>
              <w:pStyle w:val="BodyText"/>
            </w:pPr>
          </w:p>
          <w:p w14:paraId="45DE0A3F" w14:textId="77777777" w:rsidR="00936F8E" w:rsidRPr="00025BE4" w:rsidRDefault="00936F8E">
            <w:pPr>
              <w:pStyle w:val="BodyText"/>
              <w:rPr>
                <w:i w:val="0"/>
              </w:rPr>
            </w:pPr>
            <w:r w:rsidRPr="00025BE4">
              <w:rPr>
                <w:i w:val="0"/>
              </w:rPr>
              <w:t>DESCRIBE YOUR CURRENT WORKING PATTERN (days/hours/times worked)</w:t>
            </w:r>
          </w:p>
          <w:p w14:paraId="723BF4AA" w14:textId="77777777" w:rsidR="00936F8E" w:rsidRDefault="00936F8E">
            <w:pPr>
              <w:pStyle w:val="BodyText"/>
            </w:pPr>
          </w:p>
          <w:p w14:paraId="01261F8A" w14:textId="77777777" w:rsidR="00936F8E" w:rsidRDefault="00936F8E">
            <w:pPr>
              <w:pStyle w:val="BodyText"/>
            </w:pPr>
            <w:r>
              <w:t>……………………………………………………………………………………………………………</w:t>
            </w:r>
          </w:p>
          <w:p w14:paraId="2E949553" w14:textId="77777777" w:rsidR="00936F8E" w:rsidRDefault="00936F8E">
            <w:pPr>
              <w:pStyle w:val="BodyText"/>
            </w:pPr>
          </w:p>
          <w:p w14:paraId="153160BB" w14:textId="77777777" w:rsidR="00936F8E" w:rsidRDefault="00936F8E">
            <w:pPr>
              <w:pStyle w:val="BodyText"/>
            </w:pPr>
            <w:r>
              <w:t>……………………………………………………………………………………………………………</w:t>
            </w:r>
          </w:p>
          <w:p w14:paraId="2258A12B" w14:textId="77777777" w:rsidR="00936F8E" w:rsidRDefault="00936F8E">
            <w:pPr>
              <w:pStyle w:val="BodyText"/>
            </w:pPr>
          </w:p>
          <w:p w14:paraId="3D2BA56F" w14:textId="77777777" w:rsidR="00936F8E" w:rsidRDefault="00936F8E">
            <w:pPr>
              <w:pStyle w:val="BodyText"/>
            </w:pPr>
            <w:r>
              <w:t>……………………………………………………………………………………………………………</w:t>
            </w:r>
          </w:p>
          <w:p w14:paraId="4E765500" w14:textId="77777777" w:rsidR="00936F8E" w:rsidRDefault="00936F8E">
            <w:pPr>
              <w:pStyle w:val="BodyText"/>
            </w:pPr>
          </w:p>
          <w:p w14:paraId="2CA7AFAD" w14:textId="77777777" w:rsidR="00936F8E" w:rsidRDefault="00936F8E">
            <w:pPr>
              <w:pStyle w:val="BodyText"/>
              <w:rPr>
                <w:b w:val="0"/>
                <w:bCs w:val="0"/>
                <w:i w:val="0"/>
                <w:iCs w:val="0"/>
              </w:rPr>
            </w:pPr>
          </w:p>
        </w:tc>
      </w:tr>
    </w:tbl>
    <w:p w14:paraId="24E458FA" w14:textId="77777777" w:rsidR="00936F8E" w:rsidRDefault="00936F8E">
      <w:pPr>
        <w:rPr>
          <w:b/>
          <w:bCs/>
        </w:rPr>
      </w:pPr>
    </w:p>
    <w:tbl>
      <w:tblPr>
        <w:tblW w:w="101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190"/>
      </w:tblGrid>
      <w:tr w:rsidR="00936F8E" w14:paraId="4FAF4946" w14:textId="77777777">
        <w:tc>
          <w:tcPr>
            <w:tcW w:w="10190" w:type="dxa"/>
          </w:tcPr>
          <w:p w14:paraId="67362B96" w14:textId="77777777" w:rsidR="00936F8E" w:rsidRDefault="00936F8E">
            <w:pPr>
              <w:rPr>
                <w:b/>
                <w:bCs/>
                <w:iCs/>
              </w:rPr>
            </w:pPr>
            <w:r w:rsidRPr="00D94149">
              <w:rPr>
                <w:b/>
                <w:bCs/>
                <w:iCs/>
              </w:rPr>
              <w:t xml:space="preserve">DESCRIBE THE WORKING PATTERN YOU ARE APPLYING FOR: </w:t>
            </w:r>
          </w:p>
          <w:p w14:paraId="2432FF3F" w14:textId="77777777" w:rsidR="00D94149" w:rsidRDefault="00FB7C79">
            <w:pPr>
              <w:rPr>
                <w:b/>
                <w:bCs/>
                <w:iCs/>
              </w:rPr>
            </w:pPr>
            <w:r>
              <w:rPr>
                <w:bCs/>
                <w:noProof/>
                <w:lang w:eastAsia="en-GB"/>
              </w:rPr>
              <w:pict w14:anchorId="7DF18748">
                <v:rect id="_x0000_s1033" style="position:absolute;margin-left:122.75pt;margin-top:6.85pt;width:17.4pt;height:17.95pt;z-index:251657728" strokeweight="2.25pt"/>
              </w:pict>
            </w:r>
            <w:r>
              <w:rPr>
                <w:bCs/>
                <w:iCs/>
                <w:noProof/>
                <w:lang w:eastAsia="en-GB"/>
              </w:rPr>
              <w:pict w14:anchorId="35DFC3FA">
                <v:rect id="_x0000_s1035" style="position:absolute;margin-left:336.5pt;margin-top:6.85pt;width:17.4pt;height:17.95pt;z-index:251659776" strokeweight="2.25pt"/>
              </w:pict>
            </w:r>
          </w:p>
          <w:p w14:paraId="5376E0FD" w14:textId="77777777" w:rsidR="00D94149" w:rsidRPr="00D94149" w:rsidRDefault="00D94149">
            <w:pPr>
              <w:rPr>
                <w:bCs/>
                <w:iCs/>
              </w:rPr>
            </w:pPr>
            <w:r w:rsidRPr="00D94149">
              <w:rPr>
                <w:bCs/>
              </w:rPr>
              <w:t xml:space="preserve">Job Share         </w:t>
            </w:r>
            <w:r w:rsidR="00025BE4">
              <w:rPr>
                <w:bCs/>
              </w:rPr>
              <w:t xml:space="preserve">                    </w:t>
            </w:r>
            <w:r w:rsidRPr="00D94149">
              <w:rPr>
                <w:bCs/>
              </w:rPr>
              <w:t>Change to Existing Work Pattern</w:t>
            </w:r>
            <w:r>
              <w:rPr>
                <w:bCs/>
              </w:rPr>
              <w:t xml:space="preserve">         </w:t>
            </w:r>
          </w:p>
          <w:p w14:paraId="12A2203B" w14:textId="77777777" w:rsidR="00D94149" w:rsidRDefault="00D94149">
            <w:pPr>
              <w:rPr>
                <w:b/>
                <w:bCs/>
                <w:i/>
                <w:iCs/>
              </w:rPr>
            </w:pPr>
          </w:p>
          <w:p w14:paraId="70BB347F" w14:textId="77777777" w:rsidR="00DF6B01" w:rsidRDefault="00FB7C79">
            <w:pPr>
              <w:rPr>
                <w:bCs/>
              </w:rPr>
            </w:pPr>
            <w:r>
              <w:rPr>
                <w:b/>
                <w:bCs/>
                <w:iCs/>
                <w:noProof/>
                <w:lang w:eastAsia="en-GB"/>
              </w:rPr>
              <w:pict w14:anchorId="646E1A2C">
                <v:rect id="_x0000_s1037" style="position:absolute;margin-left:336.5pt;margin-top:10.45pt;width:17.4pt;height:17.95pt;z-index:251661824" strokeweight="2.25pt"/>
              </w:pict>
            </w:r>
            <w:r>
              <w:rPr>
                <w:b/>
                <w:bCs/>
                <w:iCs/>
                <w:noProof/>
                <w:lang w:eastAsia="en-GB"/>
              </w:rPr>
              <w:pict w14:anchorId="6EEEE758">
                <v:rect id="_x0000_s1036" style="position:absolute;margin-left:122.75pt;margin-top:10.45pt;width:17.4pt;height:17.95pt;z-index:251660800" strokeweight="2.25pt"/>
              </w:pict>
            </w:r>
            <w:r w:rsidR="00025BE4">
              <w:rPr>
                <w:bCs/>
              </w:rPr>
              <w:t xml:space="preserve"> </w:t>
            </w:r>
          </w:p>
          <w:p w14:paraId="58D9EDC3" w14:textId="77777777" w:rsidR="00DF6B01" w:rsidRDefault="00025BE4">
            <w:pPr>
              <w:rPr>
                <w:bCs/>
              </w:rPr>
            </w:pPr>
            <w:r>
              <w:rPr>
                <w:bCs/>
              </w:rPr>
              <w:t xml:space="preserve">Working from Home             </w:t>
            </w:r>
            <w:r w:rsidR="00DF6B01" w:rsidRPr="00D94149">
              <w:rPr>
                <w:bCs/>
              </w:rPr>
              <w:t xml:space="preserve">Reduction in Hours </w:t>
            </w:r>
            <w:r w:rsidR="00DF6B01">
              <w:rPr>
                <w:bCs/>
              </w:rPr>
              <w:t xml:space="preserve">           </w:t>
            </w:r>
          </w:p>
          <w:p w14:paraId="3B8334F8" w14:textId="77777777" w:rsidR="00DF6B01" w:rsidRDefault="00DF6B01">
            <w:pPr>
              <w:rPr>
                <w:bCs/>
              </w:rPr>
            </w:pPr>
          </w:p>
          <w:p w14:paraId="3393F3D9" w14:textId="77777777" w:rsidR="00DF6B01" w:rsidRDefault="00DF6B01">
            <w:pPr>
              <w:rPr>
                <w:bCs/>
              </w:rPr>
            </w:pPr>
          </w:p>
          <w:p w14:paraId="4DFE98EF" w14:textId="77777777" w:rsidR="00936F8E" w:rsidRPr="00DF6B01" w:rsidRDefault="00FB7C79">
            <w:pPr>
              <w:rPr>
                <w:b/>
                <w:bCs/>
              </w:rPr>
            </w:pPr>
            <w:r>
              <w:rPr>
                <w:bCs/>
                <w:iCs/>
                <w:noProof/>
                <w:lang w:eastAsia="en-GB"/>
              </w:rPr>
              <w:pict w14:anchorId="5E2E013F">
                <v:rect id="_x0000_s1034" style="position:absolute;margin-left:122.75pt;margin-top:.25pt;width:17.4pt;height:17.95pt;z-index:251658752" strokeweight="2.25pt"/>
              </w:pict>
            </w:r>
            <w:r w:rsidR="00D94149">
              <w:rPr>
                <w:bCs/>
              </w:rPr>
              <w:t>Other</w:t>
            </w:r>
            <w:r w:rsidR="00D94149" w:rsidRPr="00D94149">
              <w:rPr>
                <w:bCs/>
              </w:rPr>
              <w:t xml:space="preserve">  </w:t>
            </w:r>
            <w:r w:rsidR="00D94149">
              <w:rPr>
                <w:bCs/>
              </w:rPr>
              <w:t xml:space="preserve">               </w:t>
            </w:r>
            <w:r w:rsidR="00025BE4">
              <w:rPr>
                <w:bCs/>
              </w:rPr>
              <w:t xml:space="preserve">                  </w:t>
            </w:r>
            <w:r w:rsidR="00D94149">
              <w:rPr>
                <w:bCs/>
              </w:rPr>
              <w:t xml:space="preserve">please specify </w:t>
            </w:r>
            <w:r w:rsidR="00D94149" w:rsidRPr="00DF6B01">
              <w:rPr>
                <w:b/>
                <w:bCs/>
              </w:rPr>
              <w:t>…………………</w:t>
            </w:r>
            <w:r w:rsidR="00025BE4" w:rsidRPr="00DF6B01">
              <w:rPr>
                <w:b/>
                <w:bCs/>
              </w:rPr>
              <w:t>……</w:t>
            </w:r>
          </w:p>
          <w:p w14:paraId="3B3DDF24" w14:textId="77777777" w:rsidR="00D94149" w:rsidRDefault="00D94149">
            <w:pPr>
              <w:rPr>
                <w:b/>
                <w:bCs/>
              </w:rPr>
            </w:pPr>
          </w:p>
          <w:p w14:paraId="4FA64B82" w14:textId="77777777" w:rsidR="00DF6B01" w:rsidRPr="00DF6B01" w:rsidRDefault="00DF6B01">
            <w:pPr>
              <w:rPr>
                <w:b/>
                <w:bCs/>
              </w:rPr>
            </w:pPr>
          </w:p>
          <w:p w14:paraId="39AB957D" w14:textId="77777777" w:rsidR="00D94149" w:rsidRDefault="00D94149">
            <w:pPr>
              <w:rPr>
                <w:bCs/>
              </w:rPr>
            </w:pPr>
            <w:r>
              <w:rPr>
                <w:bCs/>
              </w:rPr>
              <w:t xml:space="preserve">Please specify days/hours/times </w:t>
            </w:r>
            <w:proofErr w:type="gramStart"/>
            <w:r>
              <w:rPr>
                <w:bCs/>
              </w:rPr>
              <w:t>etc</w:t>
            </w:r>
            <w:proofErr w:type="gramEnd"/>
            <w:r>
              <w:rPr>
                <w:bCs/>
              </w:rPr>
              <w:t xml:space="preserve"> (e.g. Job Share</w:t>
            </w:r>
            <w:r w:rsidR="00025BE4">
              <w:rPr>
                <w:bCs/>
              </w:rPr>
              <w:t xml:space="preserve"> – Monday to Friday, mornings only)</w:t>
            </w:r>
          </w:p>
          <w:p w14:paraId="0692BF65" w14:textId="77777777" w:rsidR="00025BE4" w:rsidRDefault="00025BE4">
            <w:pPr>
              <w:rPr>
                <w:bCs/>
              </w:rPr>
            </w:pPr>
          </w:p>
          <w:p w14:paraId="46C53725" w14:textId="77777777" w:rsidR="00025BE4" w:rsidRPr="00DF6B01" w:rsidRDefault="00025BE4">
            <w:pPr>
              <w:rPr>
                <w:b/>
                <w:bCs/>
              </w:rPr>
            </w:pPr>
            <w:r w:rsidRPr="00DF6B01">
              <w:rPr>
                <w:b/>
                <w:bCs/>
              </w:rPr>
              <w:t>…………………………………………………………………………………………………………..</w:t>
            </w:r>
          </w:p>
          <w:p w14:paraId="16E15BCA" w14:textId="77777777" w:rsidR="00025BE4" w:rsidRPr="00DF6B01" w:rsidRDefault="00025BE4">
            <w:pPr>
              <w:rPr>
                <w:b/>
                <w:bCs/>
              </w:rPr>
            </w:pPr>
          </w:p>
          <w:p w14:paraId="5E8B0396" w14:textId="77777777" w:rsidR="00025BE4" w:rsidRDefault="00025BE4">
            <w:pPr>
              <w:rPr>
                <w:b/>
                <w:bCs/>
              </w:rPr>
            </w:pPr>
            <w:r w:rsidRPr="00DF6B01">
              <w:rPr>
                <w:b/>
                <w:bCs/>
              </w:rPr>
              <w:t>…………………………………………………………………………………………………………..</w:t>
            </w:r>
          </w:p>
          <w:p w14:paraId="16157BF8" w14:textId="77777777" w:rsidR="00DF6B01" w:rsidRDefault="00DF6B01">
            <w:pPr>
              <w:rPr>
                <w:b/>
                <w:bCs/>
              </w:rPr>
            </w:pPr>
          </w:p>
          <w:p w14:paraId="514190D7" w14:textId="77777777" w:rsidR="00DF6B01" w:rsidRPr="00DF6B01" w:rsidRDefault="00DF6B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…………………………………………………………………………………………………………..</w:t>
            </w:r>
          </w:p>
          <w:p w14:paraId="5B5E6757" w14:textId="77777777" w:rsidR="00936F8E" w:rsidRDefault="00936F8E" w:rsidP="00D94149">
            <w:pPr>
              <w:rPr>
                <w:b/>
                <w:bCs/>
                <w:i/>
                <w:iCs/>
              </w:rPr>
            </w:pPr>
          </w:p>
        </w:tc>
      </w:tr>
      <w:tr w:rsidR="00025BE4" w14:paraId="24E92B4F" w14:textId="77777777">
        <w:trPr>
          <w:trHeight w:val="772"/>
        </w:trPr>
        <w:tc>
          <w:tcPr>
            <w:tcW w:w="10190" w:type="dxa"/>
            <w:tcBorders>
              <w:bottom w:val="single" w:sz="18" w:space="0" w:color="auto"/>
            </w:tcBorders>
          </w:tcPr>
          <w:p w14:paraId="129AE603" w14:textId="77777777" w:rsidR="00025BE4" w:rsidRDefault="00025BE4" w:rsidP="00025B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would like the revised </w:t>
            </w:r>
            <w:proofErr w:type="gramStart"/>
            <w:r>
              <w:rPr>
                <w:b/>
                <w:bCs/>
              </w:rPr>
              <w:t>working</w:t>
            </w:r>
            <w:proofErr w:type="gramEnd"/>
          </w:p>
          <w:p w14:paraId="5B76C3ED" w14:textId="77777777" w:rsidR="00025BE4" w:rsidRDefault="00025BE4" w:rsidP="00025B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arrangement to commence on: …………………………………………………………………….</w:t>
            </w:r>
          </w:p>
          <w:p w14:paraId="764735D5" w14:textId="77777777" w:rsidR="00025BE4" w:rsidRPr="00025BE4" w:rsidRDefault="00025BE4">
            <w:pPr>
              <w:rPr>
                <w:b/>
                <w:bCs/>
                <w:iCs/>
              </w:rPr>
            </w:pPr>
          </w:p>
        </w:tc>
      </w:tr>
      <w:tr w:rsidR="00936F8E" w14:paraId="26B4E447" w14:textId="77777777">
        <w:trPr>
          <w:trHeight w:val="772"/>
        </w:trPr>
        <w:tc>
          <w:tcPr>
            <w:tcW w:w="10190" w:type="dxa"/>
            <w:tcBorders>
              <w:bottom w:val="single" w:sz="18" w:space="0" w:color="auto"/>
            </w:tcBorders>
          </w:tcPr>
          <w:p w14:paraId="202F4427" w14:textId="77777777" w:rsidR="00936F8E" w:rsidRDefault="00025BE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PLEASE SPECIFY THE DURATION OF THE VARIATION</w:t>
            </w:r>
          </w:p>
          <w:p w14:paraId="50564676" w14:textId="77777777" w:rsidR="00936F8E" w:rsidRDefault="00936F8E" w:rsidP="00025BE4">
            <w:pPr>
              <w:rPr>
                <w:b/>
                <w:bCs/>
                <w:iCs/>
              </w:rPr>
            </w:pPr>
          </w:p>
          <w:p w14:paraId="18DA02D9" w14:textId="77777777" w:rsidR="00025BE4" w:rsidRDefault="00025BE4" w:rsidP="00025BE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……………………………………………………………………………………………………………..</w:t>
            </w:r>
          </w:p>
          <w:p w14:paraId="7EABFA79" w14:textId="77777777" w:rsidR="00025BE4" w:rsidRPr="00025BE4" w:rsidRDefault="00025BE4" w:rsidP="00025BE4">
            <w:pPr>
              <w:rPr>
                <w:b/>
                <w:bCs/>
                <w:iCs/>
              </w:rPr>
            </w:pPr>
          </w:p>
        </w:tc>
      </w:tr>
      <w:tr w:rsidR="00936F8E" w14:paraId="5FE32446" w14:textId="77777777">
        <w:tc>
          <w:tcPr>
            <w:tcW w:w="10190" w:type="dxa"/>
            <w:tcBorders>
              <w:bottom w:val="single" w:sz="18" w:space="0" w:color="auto"/>
            </w:tcBorders>
          </w:tcPr>
          <w:p w14:paraId="04A63610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IMPACT OF THE REVISED WORKING ARRANGEMENTS</w:t>
            </w:r>
          </w:p>
          <w:p w14:paraId="7774B51D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Please indicate how the change to your working arrangements will impact upon your colleagues and the University.</w:t>
            </w:r>
          </w:p>
          <w:p w14:paraId="5355074E" w14:textId="77777777" w:rsidR="00936F8E" w:rsidRDefault="00936F8E">
            <w:pPr>
              <w:rPr>
                <w:b/>
                <w:bCs/>
              </w:rPr>
            </w:pPr>
          </w:p>
          <w:p w14:paraId="0006193A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………………………………………………………………………………………………….………….</w:t>
            </w:r>
          </w:p>
          <w:p w14:paraId="05026A0A" w14:textId="77777777" w:rsidR="00936F8E" w:rsidRDefault="00936F8E">
            <w:pPr>
              <w:rPr>
                <w:b/>
                <w:bCs/>
              </w:rPr>
            </w:pPr>
          </w:p>
          <w:p w14:paraId="48AABC4E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………………………………………………………………………………………………….………….</w:t>
            </w:r>
          </w:p>
          <w:p w14:paraId="5906C615" w14:textId="77777777" w:rsidR="00936F8E" w:rsidRDefault="00936F8E">
            <w:pPr>
              <w:rPr>
                <w:b/>
                <w:bCs/>
              </w:rPr>
            </w:pPr>
          </w:p>
          <w:p w14:paraId="73EA01C5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………………………………………………………………………………………………….………….</w:t>
            </w:r>
          </w:p>
          <w:p w14:paraId="7352E337" w14:textId="77777777" w:rsidR="00936F8E" w:rsidRDefault="00936F8E">
            <w:pPr>
              <w:rPr>
                <w:b/>
                <w:bCs/>
              </w:rPr>
            </w:pPr>
          </w:p>
          <w:p w14:paraId="4DE3B089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…………………………………………………………………………………………………………….</w:t>
            </w:r>
          </w:p>
          <w:p w14:paraId="32F865D7" w14:textId="77777777" w:rsidR="00936F8E" w:rsidRDefault="00936F8E">
            <w:pPr>
              <w:rPr>
                <w:b/>
                <w:bCs/>
              </w:rPr>
            </w:pPr>
          </w:p>
          <w:p w14:paraId="7E67BC6C" w14:textId="77777777" w:rsidR="000C41E4" w:rsidRDefault="000C41E4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…………………………………………………………………………………………………………….</w:t>
            </w:r>
          </w:p>
          <w:p w14:paraId="6CB47AD6" w14:textId="77777777" w:rsidR="0040241B" w:rsidRDefault="0040241B">
            <w:pPr>
              <w:rPr>
                <w:b/>
                <w:bCs/>
              </w:rPr>
            </w:pPr>
          </w:p>
          <w:p w14:paraId="62D94A78" w14:textId="77777777" w:rsidR="000C41E4" w:rsidRDefault="000C41E4">
            <w:pPr>
              <w:rPr>
                <w:b/>
                <w:bCs/>
              </w:rPr>
            </w:pPr>
          </w:p>
          <w:p w14:paraId="450AB8A2" w14:textId="77777777" w:rsidR="000C41E4" w:rsidRDefault="000C41E4">
            <w:pPr>
              <w:numPr>
                <w:ins w:id="4" w:author="e10296465" w:date="2007-11-14T09:44:00Z"/>
              </w:numPr>
              <w:rPr>
                <w:ins w:id="5" w:author="e10296465" w:date="2007-11-14T09:44:00Z"/>
                <w:b/>
                <w:bCs/>
              </w:rPr>
            </w:pPr>
          </w:p>
          <w:p w14:paraId="4759ECED" w14:textId="77777777" w:rsidR="003065FA" w:rsidRDefault="003065FA">
            <w:pPr>
              <w:rPr>
                <w:b/>
                <w:bCs/>
              </w:rPr>
            </w:pPr>
          </w:p>
        </w:tc>
      </w:tr>
      <w:tr w:rsidR="00936F8E" w14:paraId="2D007941" w14:textId="77777777">
        <w:tc>
          <w:tcPr>
            <w:tcW w:w="10190" w:type="dxa"/>
            <w:tcBorders>
              <w:top w:val="single" w:sz="18" w:space="0" w:color="auto"/>
              <w:left w:val="single" w:sz="18" w:space="0" w:color="auto"/>
            </w:tcBorders>
          </w:tcPr>
          <w:p w14:paraId="27F38C04" w14:textId="77777777" w:rsidR="0040241B" w:rsidRDefault="0040241B">
            <w:pPr>
              <w:rPr>
                <w:b/>
                <w:bCs/>
              </w:rPr>
            </w:pPr>
          </w:p>
          <w:p w14:paraId="454F2F39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ACCOMMODATING THE REVISED WORKING ARRANGEMENTS</w:t>
            </w:r>
          </w:p>
          <w:p w14:paraId="09D37946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indicate how the effect on your colleagues and on the University can </w:t>
            </w:r>
            <w:proofErr w:type="gramStart"/>
            <w:r>
              <w:rPr>
                <w:b/>
                <w:bCs/>
              </w:rPr>
              <w:t>be dealt</w:t>
            </w:r>
            <w:proofErr w:type="gramEnd"/>
            <w:r>
              <w:rPr>
                <w:b/>
                <w:bCs/>
              </w:rPr>
              <w:t xml:space="preserve"> with.</w:t>
            </w:r>
          </w:p>
          <w:p w14:paraId="10E0248F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………………………………………………………………………………………………….………….</w:t>
            </w:r>
          </w:p>
          <w:p w14:paraId="01E74949" w14:textId="77777777" w:rsidR="00936F8E" w:rsidRDefault="00936F8E">
            <w:pPr>
              <w:rPr>
                <w:b/>
                <w:bCs/>
              </w:rPr>
            </w:pPr>
          </w:p>
          <w:p w14:paraId="20F32600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………………………………………………………………………………………………….………….</w:t>
            </w:r>
          </w:p>
          <w:p w14:paraId="2B05957C" w14:textId="77777777" w:rsidR="00936F8E" w:rsidRDefault="00936F8E">
            <w:pPr>
              <w:rPr>
                <w:b/>
                <w:bCs/>
              </w:rPr>
            </w:pPr>
          </w:p>
          <w:p w14:paraId="10448B78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………………………………………………………………………………………………….………….</w:t>
            </w:r>
          </w:p>
          <w:p w14:paraId="30A730C5" w14:textId="77777777" w:rsidR="00936F8E" w:rsidRDefault="00936F8E">
            <w:pPr>
              <w:rPr>
                <w:b/>
                <w:bCs/>
              </w:rPr>
            </w:pPr>
          </w:p>
          <w:p w14:paraId="1906B58F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………………………………………………………………………………………………….………….</w:t>
            </w:r>
          </w:p>
          <w:p w14:paraId="316FE712" w14:textId="77777777" w:rsidR="00936F8E" w:rsidRDefault="00936F8E">
            <w:pPr>
              <w:rPr>
                <w:b/>
                <w:bCs/>
              </w:rPr>
            </w:pPr>
          </w:p>
        </w:tc>
      </w:tr>
      <w:tr w:rsidR="00936F8E" w14:paraId="6812D41D" w14:textId="77777777">
        <w:tc>
          <w:tcPr>
            <w:tcW w:w="10190" w:type="dxa"/>
          </w:tcPr>
          <w:p w14:paraId="063872AE" w14:textId="77777777" w:rsidR="00936F8E" w:rsidRDefault="00936F8E">
            <w:pPr>
              <w:rPr>
                <w:b/>
                <w:bCs/>
              </w:rPr>
            </w:pPr>
          </w:p>
          <w:p w14:paraId="3E943C4D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SIGNATURE: …………………………………………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  <w:r>
              <w:rPr>
                <w:b/>
                <w:bCs/>
              </w:rPr>
              <w:t xml:space="preserve">  DATE: ………………………………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14:paraId="57DA2D90" w14:textId="77777777" w:rsidR="00936F8E" w:rsidRDefault="00936F8E">
            <w:pPr>
              <w:rPr>
                <w:b/>
                <w:bCs/>
              </w:rPr>
            </w:pPr>
          </w:p>
        </w:tc>
      </w:tr>
    </w:tbl>
    <w:p w14:paraId="35603E78" w14:textId="77777777" w:rsidR="00936F8E" w:rsidRDefault="00936F8E">
      <w:pPr>
        <w:rPr>
          <w:b/>
          <w:bCs/>
        </w:rPr>
      </w:pPr>
    </w:p>
    <w:p w14:paraId="48494494" w14:textId="77777777" w:rsidR="00936F8E" w:rsidRDefault="00936F8E">
      <w:pPr>
        <w:pStyle w:val="BodyText2"/>
        <w:rPr>
          <w:b w:val="0"/>
          <w:bCs w:val="0"/>
        </w:rPr>
      </w:pPr>
      <w:r>
        <w:t>You should now pass this form to your line manager</w:t>
      </w:r>
      <w:proofErr w:type="gramStart"/>
      <w:r>
        <w:t xml:space="preserve">.  </w:t>
      </w:r>
      <w:proofErr w:type="gramEnd"/>
      <w:r>
        <w:t>You may wish to keep a copy for your own records.</w:t>
      </w:r>
    </w:p>
    <w:tbl>
      <w:tblPr>
        <w:tblW w:w="101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140"/>
      </w:tblGrid>
      <w:tr w:rsidR="00936F8E" w14:paraId="263936FA" w14:textId="77777777">
        <w:tc>
          <w:tcPr>
            <w:tcW w:w="10140" w:type="dxa"/>
          </w:tcPr>
          <w:p w14:paraId="3DD8CA71" w14:textId="77777777" w:rsidR="00936F8E" w:rsidRDefault="00936F8E">
            <w:pPr>
              <w:rPr>
                <w:b/>
                <w:bCs/>
              </w:rPr>
            </w:pPr>
          </w:p>
          <w:p w14:paraId="40DB2160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APPROVED/NOT APPROVED BY LINE MANAGER:</w:t>
            </w:r>
          </w:p>
          <w:p w14:paraId="319C2EED" w14:textId="77777777" w:rsidR="00936F8E" w:rsidRDefault="00936F8E">
            <w:pPr>
              <w:rPr>
                <w:b/>
                <w:bCs/>
              </w:rPr>
            </w:pPr>
          </w:p>
          <w:p w14:paraId="4FC105C6" w14:textId="77777777" w:rsidR="00936F8E" w:rsidRDefault="00936F8E">
            <w:pPr>
              <w:rPr>
                <w:b/>
                <w:bCs/>
              </w:rPr>
            </w:pPr>
            <w:r>
              <w:rPr>
                <w:b/>
                <w:bCs/>
              </w:rPr>
              <w:t>Signature: …………………………………………………   Date: ………………………………….</w:t>
            </w:r>
          </w:p>
          <w:p w14:paraId="3B07684D" w14:textId="77777777" w:rsidR="00936F8E" w:rsidRDefault="00936F8E">
            <w:pPr>
              <w:rPr>
                <w:b/>
                <w:bCs/>
              </w:rPr>
            </w:pPr>
          </w:p>
        </w:tc>
      </w:tr>
    </w:tbl>
    <w:p w14:paraId="7BFEE8F6" w14:textId="77777777" w:rsidR="00936F8E" w:rsidRDefault="00936F8E">
      <w:pPr>
        <w:rPr>
          <w:b/>
          <w:bCs/>
        </w:rPr>
      </w:pPr>
    </w:p>
    <w:p w14:paraId="7D3C24E4" w14:textId="77777777" w:rsidR="00936F8E" w:rsidRDefault="00936F8E">
      <w:pPr>
        <w:rPr>
          <w:b/>
          <w:bCs/>
        </w:rPr>
      </w:pPr>
      <w:r>
        <w:rPr>
          <w:b/>
          <w:bCs/>
        </w:rPr>
        <w:t>Please pass a copy of this form to Human Resources for processing.</w:t>
      </w:r>
    </w:p>
    <w:p w14:paraId="07604507" w14:textId="77777777" w:rsidR="00284075" w:rsidRDefault="00284075">
      <w:pPr>
        <w:rPr>
          <w:b/>
          <w:bCs/>
        </w:rPr>
      </w:pPr>
    </w:p>
    <w:p w14:paraId="59F49DDB" w14:textId="77777777" w:rsidR="007A14F0" w:rsidRPr="00943348" w:rsidRDefault="00284075" w:rsidP="00284075">
      <w:pPr>
        <w:pStyle w:val="ListParagraph"/>
        <w:ind w:left="0"/>
        <w:rPr>
          <w:b/>
          <w:bCs/>
          <w:i/>
          <w:iCs/>
          <w:color w:val="0070C0"/>
        </w:rPr>
      </w:pPr>
      <w:r w:rsidRPr="00943348">
        <w:rPr>
          <w:b/>
          <w:bCs/>
          <w:i/>
          <w:iCs/>
          <w:color w:val="0070C0"/>
        </w:rPr>
        <w:t xml:space="preserve">If the reason for your application is for caring </w:t>
      </w:r>
      <w:proofErr w:type="gramStart"/>
      <w:r w:rsidRPr="00943348">
        <w:rPr>
          <w:b/>
          <w:bCs/>
          <w:i/>
          <w:iCs/>
          <w:color w:val="0070C0"/>
        </w:rPr>
        <w:t>responsibilities</w:t>
      </w:r>
      <w:proofErr w:type="gramEnd"/>
      <w:r w:rsidRPr="00943348">
        <w:rPr>
          <w:b/>
          <w:bCs/>
          <w:i/>
          <w:iCs/>
          <w:color w:val="0070C0"/>
        </w:rPr>
        <w:t xml:space="preserve"> you may be eligible to apply for the Returning Carers’ Scheme. For further details please visit the </w:t>
      </w:r>
    </w:p>
    <w:p w14:paraId="1344DD4F" w14:textId="5B5B55BA" w:rsidR="00284075" w:rsidRPr="00943348" w:rsidRDefault="00284075" w:rsidP="007A14F0">
      <w:pPr>
        <w:pStyle w:val="ListParagraph"/>
        <w:ind w:left="0"/>
        <w:rPr>
          <w:rFonts w:ascii="Calibri" w:hAnsi="Calibri" w:cs="Calibri"/>
          <w:i/>
          <w:iCs/>
          <w:color w:val="0070C0"/>
        </w:rPr>
      </w:pPr>
      <w:hyperlink r:id="rId6" w:history="1">
        <w:r w:rsidRPr="00943348">
          <w:rPr>
            <w:rStyle w:val="Hyperlink"/>
            <w:rFonts w:ascii="Calibri" w:hAnsi="Calibri" w:cs="Calibri"/>
            <w:i/>
            <w:iCs/>
            <w:color w:val="0070C0"/>
          </w:rPr>
          <w:t>RETURNING CARERS’ WEBPAGE</w:t>
        </w:r>
      </w:hyperlink>
      <w:r w:rsidRPr="00943348">
        <w:rPr>
          <w:rFonts w:ascii="Calibri" w:hAnsi="Calibri" w:cs="Calibri"/>
          <w:i/>
          <w:iCs/>
          <w:color w:val="0070C0"/>
        </w:rPr>
        <w:t xml:space="preserve"> </w:t>
      </w:r>
    </w:p>
    <w:p w14:paraId="53EAE947" w14:textId="77777777" w:rsidR="00284075" w:rsidRDefault="00284075">
      <w:pPr>
        <w:rPr>
          <w:b/>
          <w:bCs/>
        </w:rPr>
      </w:pPr>
    </w:p>
    <w:sectPr w:rsidR="00284075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8A04" w14:textId="77777777" w:rsidR="0049450A" w:rsidRDefault="0049450A">
      <w:r>
        <w:separator/>
      </w:r>
    </w:p>
  </w:endnote>
  <w:endnote w:type="continuationSeparator" w:id="0">
    <w:p w14:paraId="61E9F19D" w14:textId="77777777" w:rsidR="0049450A" w:rsidRDefault="0049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63C8" w14:textId="77777777" w:rsidR="0049450A" w:rsidRDefault="0049450A">
      <w:r>
        <w:separator/>
      </w:r>
    </w:p>
  </w:footnote>
  <w:footnote w:type="continuationSeparator" w:id="0">
    <w:p w14:paraId="595CC5FA" w14:textId="77777777" w:rsidR="0049450A" w:rsidRDefault="0049450A">
      <w:r>
        <w:continuationSeparator/>
      </w:r>
    </w:p>
  </w:footnote>
  <w:footnote w:id="1">
    <w:p w14:paraId="2B8DFE7B" w14:textId="77777777" w:rsidR="00142A2F" w:rsidRDefault="00142A2F">
      <w:pPr>
        <w:pStyle w:val="FootnoteText"/>
      </w:pPr>
      <w:r>
        <w:rPr>
          <w:rStyle w:val="FootnoteReference"/>
        </w:rPr>
        <w:footnoteRef/>
      </w:r>
      <w:r>
        <w:t xml:space="preserve"> This could include children, or a relative for whom you are the primary carer,</w:t>
      </w:r>
    </w:p>
  </w:footnote>
  <w:footnote w:id="2">
    <w:p w14:paraId="01687AF8" w14:textId="77777777" w:rsidR="00142A2F" w:rsidRPr="00142A2F" w:rsidRDefault="00142A2F" w:rsidP="00142A2F">
      <w:pPr>
        <w:rPr>
          <w:bCs/>
        </w:rPr>
      </w:pPr>
      <w:r>
        <w:rPr>
          <w:rStyle w:val="FootnoteReference"/>
        </w:rPr>
        <w:footnoteRef/>
      </w:r>
      <w:r>
        <w:t xml:space="preserve"> </w:t>
      </w:r>
      <w:r w:rsidRPr="00142A2F">
        <w:rPr>
          <w:bCs/>
          <w:sz w:val="20"/>
        </w:rPr>
        <w:t xml:space="preserve">If you are declaring a </w:t>
      </w:r>
      <w:proofErr w:type="gramStart"/>
      <w:r w:rsidRPr="00142A2F">
        <w:rPr>
          <w:bCs/>
          <w:sz w:val="20"/>
        </w:rPr>
        <w:t>disability</w:t>
      </w:r>
      <w:proofErr w:type="gramEnd"/>
      <w:r w:rsidRPr="00142A2F">
        <w:rPr>
          <w:bCs/>
          <w:sz w:val="20"/>
        </w:rPr>
        <w:t xml:space="preserve"> please contact the Equality Unit on ext. 68137, so that we can discuss any </w:t>
      </w:r>
      <w:r>
        <w:rPr>
          <w:bCs/>
          <w:sz w:val="20"/>
        </w:rPr>
        <w:t xml:space="preserve">    </w:t>
      </w:r>
      <w:r w:rsidRPr="00142A2F">
        <w:rPr>
          <w:bCs/>
          <w:sz w:val="20"/>
        </w:rPr>
        <w:t>requirements for reasonable adjustments with you.</w:t>
      </w:r>
    </w:p>
    <w:p w14:paraId="20423E1C" w14:textId="77777777" w:rsidR="00142A2F" w:rsidRDefault="00142A2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1B8"/>
    <w:rsid w:val="00025BE4"/>
    <w:rsid w:val="000C41E4"/>
    <w:rsid w:val="00142A2F"/>
    <w:rsid w:val="001E2FF4"/>
    <w:rsid w:val="002157F8"/>
    <w:rsid w:val="0024319D"/>
    <w:rsid w:val="002510F5"/>
    <w:rsid w:val="00284075"/>
    <w:rsid w:val="003065FA"/>
    <w:rsid w:val="003954BC"/>
    <w:rsid w:val="003E2EE8"/>
    <w:rsid w:val="0040241B"/>
    <w:rsid w:val="0049450A"/>
    <w:rsid w:val="00557586"/>
    <w:rsid w:val="007151B8"/>
    <w:rsid w:val="007A14F0"/>
    <w:rsid w:val="008264F6"/>
    <w:rsid w:val="0090349C"/>
    <w:rsid w:val="00936F8E"/>
    <w:rsid w:val="00943348"/>
    <w:rsid w:val="00AE39A9"/>
    <w:rsid w:val="00B2700C"/>
    <w:rsid w:val="00CA6A00"/>
    <w:rsid w:val="00D94149"/>
    <w:rsid w:val="00DF6B01"/>
    <w:rsid w:val="00F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9"/>
    <o:shapelayout v:ext="edit">
      <o:idmap v:ext="edit" data="1"/>
    </o:shapelayout>
  </w:shapeDefaults>
  <w:decimalSymbol w:val="."/>
  <w:listSeparator w:val=","/>
  <w14:docId w14:val="548F7214"/>
  <w15:chartTrackingRefBased/>
  <w15:docId w15:val="{3693BA3D-2D4D-44E5-BD6C-31276116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  <w:i/>
      <w:iCs/>
    </w:rPr>
  </w:style>
  <w:style w:type="paragraph" w:styleId="BodyText2">
    <w:name w:val="Body Text 2"/>
    <w:basedOn w:val="Normal"/>
    <w:rPr>
      <w:b/>
      <w:bCs/>
    </w:rPr>
  </w:style>
  <w:style w:type="table" w:styleId="TableGrid">
    <w:name w:val="Table Grid"/>
    <w:basedOn w:val="TableNormal"/>
    <w:rsid w:val="0071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241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4319D"/>
    <w:rPr>
      <w:sz w:val="20"/>
    </w:rPr>
  </w:style>
  <w:style w:type="character" w:styleId="FootnoteReference">
    <w:name w:val="footnote reference"/>
    <w:semiHidden/>
    <w:rsid w:val="0024319D"/>
    <w:rPr>
      <w:vertAlign w:val="superscript"/>
    </w:rPr>
  </w:style>
  <w:style w:type="paragraph" w:styleId="Revision">
    <w:name w:val="Revision"/>
    <w:hidden/>
    <w:uiPriority w:val="99"/>
    <w:semiHidden/>
    <w:rsid w:val="00284075"/>
    <w:rPr>
      <w:rFonts w:ascii="Arial" w:hAnsi="Arial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2840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4075"/>
    <w:pPr>
      <w:ind w:left="720"/>
    </w:pPr>
    <w:rPr>
      <w:rFonts w:ascii="Aptos" w:eastAsia="Aptos" w:hAnsi="Aptos" w:cs="Aptos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ster.ac.uk/peopleandculture/equality-diversity/gender-and-sexual-orientation/athena-swan/returning-carers-sche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4003</CharactersWithSpaces>
  <SharedDoc>false</SharedDoc>
  <HLinks>
    <vt:vector size="6" baseType="variant"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https://www.ulster.ac.uk/peopleandculture/equality-diversity/gender-and-sexual-orientation/athena-swan/returning-carers-scheme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e10003397</dc:creator>
  <cp:keywords/>
  <dc:description/>
  <cp:lastModifiedBy>McBrearty, Lean</cp:lastModifiedBy>
  <cp:revision>2</cp:revision>
  <cp:lastPrinted>2007-11-14T09:44:00Z</cp:lastPrinted>
  <dcterms:created xsi:type="dcterms:W3CDTF">2025-07-28T10:35:00Z</dcterms:created>
  <dcterms:modified xsi:type="dcterms:W3CDTF">2025-07-28T10:35:00Z</dcterms:modified>
</cp:coreProperties>
</file>